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jc w:val="both"/>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附件4：</w:t>
      </w:r>
    </w:p>
    <w:p>
      <w:pPr>
        <w:numPr>
          <w:ilvl w:val="0"/>
          <w:numId w:val="0"/>
        </w:numPr>
        <w:jc w:val="center"/>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广西北部湾银行办公电脑入围项目偏离表</w:t>
      </w:r>
    </w:p>
    <w:p>
      <w:pPr>
        <w:numPr>
          <w:ilvl w:val="0"/>
          <w:numId w:val="1"/>
        </w:numPr>
        <w:jc w:val="both"/>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产品参数偏离表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647"/>
        <w:gridCol w:w="2000"/>
        <w:gridCol w:w="153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8"/>
                <w:szCs w:val="28"/>
                <w:vertAlign w:val="baseline"/>
                <w:lang w:val="en-US" w:eastAsia="zh-CN"/>
              </w:rPr>
              <w:t>产品参数偏离表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6"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序号</w:t>
            </w:r>
          </w:p>
        </w:tc>
        <w:tc>
          <w:tcPr>
            <w:tcW w:w="4647" w:type="dxa"/>
            <w:gridSpan w:val="2"/>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内容</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供应商应答</w:t>
            </w: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偏离判定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2647"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产品1</w:t>
            </w: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i3-12100</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固态硬盘256G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DVDRW光驱</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集成显卡、有线网卡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产品厂家预装已激活的Windows10或以上版本的简体中文专业版操作系统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8</w:t>
            </w:r>
          </w:p>
        </w:tc>
        <w:tc>
          <w:tcPr>
            <w:tcW w:w="2647"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产品2</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i5-12400</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9</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10</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11</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DVDRW光驱</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12</w:t>
            </w:r>
          </w:p>
        </w:tc>
        <w:tc>
          <w:tcPr>
            <w:tcW w:w="2647"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集成显卡、有线网卡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14</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ins w:id="0" w:author="罗健铭" w:date="2023-01-18T17:24:22Z">
              <w:r>
                <w:rPr>
                  <w:rFonts w:hint="eastAsia" w:ascii="方正仿宋_GBK" w:hAnsi="方正仿宋_GBK" w:eastAsia="方正仿宋_GBK" w:cs="方正仿宋_GBK"/>
                  <w:i w:val="0"/>
                  <w:iCs w:val="0"/>
                  <w:color w:val="000000"/>
                  <w:kern w:val="0"/>
                  <w:sz w:val="20"/>
                  <w:szCs w:val="20"/>
                  <w:u w:val="none"/>
                  <w:lang w:val="en-US" w:eastAsia="zh-CN" w:bidi="ar"/>
                </w:rPr>
                <w:t>产品厂家</w:t>
              </w:r>
            </w:ins>
            <w:r>
              <w:rPr>
                <w:rFonts w:hint="eastAsia" w:ascii="方正仿宋_GBK" w:hAnsi="方正仿宋_GBK" w:eastAsia="方正仿宋_GBK" w:cs="方正仿宋_GBK"/>
                <w:i w:val="0"/>
                <w:iCs w:val="0"/>
                <w:color w:val="000000"/>
                <w:kern w:val="0"/>
                <w:sz w:val="20"/>
                <w:szCs w:val="20"/>
                <w:u w:val="none"/>
                <w:lang w:val="en-US" w:eastAsia="zh-CN" w:bidi="ar"/>
              </w:rPr>
              <w:t>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15</w:t>
            </w:r>
          </w:p>
        </w:tc>
        <w:tc>
          <w:tcPr>
            <w:tcW w:w="2647"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产品3</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i5-1135G7</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16</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17</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18</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19</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13寸屏幕</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20</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ins w:id="1" w:author="罗健铭" w:date="2023-01-18T17:24:25Z">
              <w:r>
                <w:rPr>
                  <w:rFonts w:hint="eastAsia" w:ascii="方正仿宋_GBK" w:hAnsi="方正仿宋_GBK" w:eastAsia="方正仿宋_GBK" w:cs="方正仿宋_GBK"/>
                  <w:i w:val="0"/>
                  <w:iCs w:val="0"/>
                  <w:color w:val="000000"/>
                  <w:kern w:val="0"/>
                  <w:sz w:val="20"/>
                  <w:szCs w:val="20"/>
                  <w:u w:val="none"/>
                  <w:lang w:val="en-US" w:eastAsia="zh-CN" w:bidi="ar"/>
                </w:rPr>
                <w:t>产品厂家</w:t>
              </w:r>
            </w:ins>
            <w:r>
              <w:rPr>
                <w:rFonts w:hint="eastAsia" w:ascii="方正仿宋_GBK" w:hAnsi="方正仿宋_GBK" w:eastAsia="方正仿宋_GBK" w:cs="方正仿宋_GBK"/>
                <w:i w:val="0"/>
                <w:iCs w:val="0"/>
                <w:color w:val="000000"/>
                <w:kern w:val="0"/>
                <w:sz w:val="20"/>
                <w:szCs w:val="20"/>
                <w:u w:val="none"/>
                <w:lang w:val="en-US" w:eastAsia="zh-CN" w:bidi="ar"/>
              </w:rPr>
              <w:t>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21</w:t>
            </w:r>
          </w:p>
        </w:tc>
        <w:tc>
          <w:tcPr>
            <w:tcW w:w="2647"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产品4</w:t>
            </w: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i5-1235U</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22</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23</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24</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集成显卡、无线网卡、有线网卡</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25</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14寸屏幕</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26</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ins w:id="2" w:author="罗健铭" w:date="2023-01-18T17:24:28Z">
              <w:r>
                <w:rPr>
                  <w:rFonts w:hint="eastAsia" w:ascii="方正仿宋_GBK" w:hAnsi="方正仿宋_GBK" w:eastAsia="方正仿宋_GBK" w:cs="方正仿宋_GBK"/>
                  <w:i w:val="0"/>
                  <w:iCs w:val="0"/>
                  <w:color w:val="000000"/>
                  <w:kern w:val="0"/>
                  <w:sz w:val="20"/>
                  <w:szCs w:val="20"/>
                  <w:u w:val="none"/>
                  <w:lang w:val="en-US" w:eastAsia="zh-CN" w:bidi="ar"/>
                </w:rPr>
                <w:t>产品厂家</w:t>
              </w:r>
            </w:ins>
            <w:bookmarkStart w:id="0" w:name="_GoBack"/>
            <w:bookmarkEnd w:id="0"/>
            <w:r>
              <w:rPr>
                <w:rFonts w:hint="eastAsia" w:ascii="方正仿宋_GBK" w:hAnsi="方正仿宋_GBK" w:eastAsia="方正仿宋_GBK" w:cs="方正仿宋_GBK"/>
                <w:i w:val="0"/>
                <w:iCs w:val="0"/>
                <w:color w:val="000000"/>
                <w:kern w:val="0"/>
                <w:sz w:val="20"/>
                <w:szCs w:val="20"/>
                <w:u w:val="none"/>
                <w:lang w:val="en-US" w:eastAsia="zh-CN" w:bidi="ar"/>
              </w:rPr>
              <w:t>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27</w:t>
            </w:r>
          </w:p>
        </w:tc>
        <w:tc>
          <w:tcPr>
            <w:tcW w:w="2647"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产品5</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i3-1115G4</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28</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内存8G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29</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30</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集成显卡、无线网卡、有线网卡</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31</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32</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机体白色</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33</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机型：联想AIO逸</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34</w:t>
            </w:r>
          </w:p>
        </w:tc>
        <w:tc>
          <w:tcPr>
            <w:tcW w:w="2647"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bl>
    <w:p>
      <w:pPr>
        <w:numPr>
          <w:ilvl w:val="0"/>
          <w:numId w:val="0"/>
        </w:numPr>
        <w:jc w:val="both"/>
        <w:rPr>
          <w:rFonts w:hint="eastAsia" w:ascii="方正小标宋_GBK" w:hAnsi="方正小标宋_GBK" w:eastAsia="方正小标宋_GBK" w:cs="方正小标宋_GBK"/>
          <w:kern w:val="2"/>
          <w:sz w:val="28"/>
          <w:szCs w:val="28"/>
          <w:lang w:val="en-US" w:eastAsia="zh-CN"/>
        </w:rPr>
      </w:pPr>
    </w:p>
    <w:p>
      <w:pPr>
        <w:numPr>
          <w:ilvl w:val="0"/>
          <w:numId w:val="1"/>
        </w:numPr>
        <w:jc w:val="both"/>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售后服务偏离表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952"/>
        <w:gridCol w:w="156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3"/>
              <w:numPr>
                <w:ilvl w:val="0"/>
                <w:numId w:val="0"/>
              </w:num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售后服务偏离表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9"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序号</w:t>
            </w:r>
          </w:p>
        </w:tc>
        <w:tc>
          <w:tcPr>
            <w:tcW w:w="3952"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服务要求</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供应商应答</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偏离判定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产品维保服务期为三年，从产品验收后开具增值税发票之日起开始计算。整机硬件（含显示器）提供3年原厂质保，质保期内损坏配件免费更换，更换的任何零配件，均要求是原厂全新备件。软件故障可远程处理，不能远程处理或硬件故障须上门处理。</w:t>
            </w:r>
          </w:p>
          <w:p>
            <w:pPr>
              <w:pStyle w:val="3"/>
              <w:numPr>
                <w:ilvl w:val="0"/>
                <w:numId w:val="0"/>
              </w:numPr>
              <w:jc w:val="both"/>
              <w:rPr>
                <w:rFonts w:hint="eastAsia" w:ascii="方正仿宋_GBK" w:hAnsi="方正仿宋_GBK" w:eastAsia="方正仿宋_GBK" w:cs="方正仿宋_GBK"/>
                <w:b w:val="0"/>
                <w:bCs w:val="0"/>
                <w:vertAlign w:val="baseline"/>
                <w:lang w:val="en-US" w:eastAsia="zh-CN"/>
              </w:rPr>
            </w:pP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2</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维保服务期内出现与产品（非产品质量原因）安装、使用的相关问题时，供应商应积极响应并协助解决。维保服务期满后因投标人提供的产品本身缺陷造成各种故障应由投标人免费提供技术支持和服务。</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3</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维保服务期满后重复出现维保服务期内出现过的故障，仍属免费服务范围。</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4</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期内供应商须提供固定项目负责人及运维技术人员，由项目负责人统一协调管理售后、采购相关事宜，运维技术人员负责具体产品使用、培训、故障处理等事宜。运维技术人员需有临时替代人员，保证随时能提供技术支持。</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5</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有效期内，供应商给甲方总行免费提供日常运维上门服务，运维设备包含入围采购电脑及总行单位旧电脑，服务内容包括电脑迁移、新增软件或操作系统安装、外设驱动安装、电脑故障排查、协助甲方联系维修单位、资产管理等。</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6</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有效期内，供应商给甲方总行免费提供特殊时段(春节、国庆节、年终、重大应用系统测试、投产、灾备演练等)以及产品安装、硬件升级、操作系统或中间件变更、迁移、升级时等的现场支持服务，现场支持服务时限不少于5个人日驻场。</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7</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供应商的运维技术人员应具备较强的产品维护、故障处理能力，我行有权对运维技术人员进行能力考核，对于不合格的，有权要求供应商予以更换。</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8</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对本合同所列产品自验收之日起确保向甲方提供产品技术支持和应急响应服务：一般性安全故障，乙方在接到报障电话后，2小时内响应，并在2小时内提供技术支持,如果远程解决不了，需要在12小时内安排必要的现场服务；严重安全故障，乙方应在接到报障电话后，1小时内响应，并在3小时内提供技术支持及必要的现场服务。</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9</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供应商在南宁有产品仓库，有紧急需求须能在12小时内提供产品。</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10</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★供应商应积极响应省、市各级政府号召，全力做好疫情防控工作，提高疫情防控水平和应对能力，保障运维人员身体健康和生命安全，避免疫情在本项目维保期内出现和传播。</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11</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★入围供应商须自觉遵守广西北部湾银行规章制度和保密纪律，履行保密义务、承担保密责任。</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12</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rPr>
              <w:t>★</w:t>
            </w:r>
            <w:r>
              <w:rPr>
                <w:rFonts w:hint="eastAsia" w:ascii="方正仿宋_GBK" w:hAnsi="方正仿宋_GBK" w:eastAsia="方正仿宋_GBK" w:cs="方正仿宋_GBK"/>
                <w:b w:val="0"/>
                <w:bCs w:val="0"/>
                <w:vertAlign w:val="baseline"/>
                <w:lang w:val="en-US" w:eastAsia="zh-CN"/>
              </w:rPr>
              <w:t>本项目涉及的所有货物采购、人员交通费用、设备及软件安装、项目交付所需费用等，均由供应商负责承担。货物采购包括货款、实施方案设计、标准附件、备品备件、专用工具、设备、运输、装卸、保险、税金、货到就位以及安装、调试、培训、售后服务及垃圾清运等一切税金和费用。</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13</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在入围期内，如市场价格变动，最终产品单价不得高于此次合同单价。在不高于合同单价的情况下，供应商应根据产品更新情况，提供最新的硬件型号或更高的配置。</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14</w:t>
            </w:r>
          </w:p>
        </w:tc>
        <w:tc>
          <w:tcPr>
            <w:tcW w:w="3952"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★供应商交付产品如涉及与甲方系统进行业务数据交互的，则供应商的数据库表以及数据须符合甲方数据标准和规范。</w:t>
            </w:r>
          </w:p>
        </w:tc>
        <w:tc>
          <w:tcPr>
            <w:tcW w:w="1560"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789C8"/>
    <w:multiLevelType w:val="singleLevel"/>
    <w:tmpl w:val="9B5789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健铭">
    <w15:presenceInfo w15:providerId="None" w15:userId="罗健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ZDQ0MjUxZWExNDRmNzAwYmFlZDRhZTdkOWJlMTEifQ=="/>
  </w:docVars>
  <w:rsids>
    <w:rsidRoot w:val="00000000"/>
    <w:rsid w:val="053D4D7D"/>
    <w:rsid w:val="2AAE518E"/>
    <w:rsid w:val="2BD85526"/>
    <w:rsid w:val="4A437B51"/>
    <w:rsid w:val="53E12766"/>
    <w:rsid w:val="5845340C"/>
    <w:rsid w:val="64E06282"/>
    <w:rsid w:val="733645B3"/>
    <w:rsid w:val="7733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2170</Words>
  <Characters>2334</Characters>
  <Lines>0</Lines>
  <Paragraphs>0</Paragraphs>
  <TotalTime>0</TotalTime>
  <ScaleCrop>false</ScaleCrop>
  <LinksUpToDate>false</LinksUpToDate>
  <CharactersWithSpaces>2339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2023-01-09T08:52:00Z</dcterms:created>
  <dc:creator>bbw</dc:creator>
  <cp:lastModifiedBy>罗健铭</cp:lastModifiedBy>
  <cp:lastPrinted>2023-01-10T10:20:00Z</cp:lastPrinted>
  <dcterms:modified xsi:type="dcterms:W3CDTF">2023-01-18T09:24:42Z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B0C69BA66F8040E4A8E241688BA6166F</vt:lpwstr>
  </property>
</Properties>
</file>